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1DADD">
      <w:pPr>
        <w:spacing w:line="560" w:lineRule="exac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bookmarkStart w:id="7" w:name="_GoBack"/>
      <w:bookmarkEnd w:id="7"/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</w:rPr>
        <w:t>关于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  <w:highlight w:val="none"/>
        </w:rPr>
        <w:t>支持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医药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  <w:highlight w:val="none"/>
        </w:rPr>
        <w:t>健康产业创新发展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的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  <w:highlight w:val="none"/>
        </w:rPr>
        <w:t>若干措施</w:t>
      </w:r>
    </w:p>
    <w:p w14:paraId="21DC99D1">
      <w:pPr>
        <w:spacing w:line="560" w:lineRule="exact"/>
        <w:jc w:val="center"/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征求意见</w:t>
      </w:r>
      <w:r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  <w:t>稿）</w:t>
      </w:r>
    </w:p>
    <w:p w14:paraId="61D9DBD8">
      <w:pPr>
        <w:spacing w:line="560" w:lineRule="exact"/>
        <w:jc w:val="center"/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</w:pPr>
    </w:p>
    <w:p w14:paraId="43B71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进一步促进医药健康产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新质发展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强化创新策源，拓展细分发展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赛道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增强产业发展能级，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加快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打造国内具有影响力的医药健康产业创新高地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。结合我区实际，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制定如下措施。</w:t>
      </w:r>
    </w:p>
    <w:p w14:paraId="38B85544">
      <w:pPr>
        <w:numPr>
          <w:ilvl w:val="0"/>
          <w:numId w:val="0"/>
        </w:numPr>
        <w:spacing w:line="56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一、</w:t>
      </w: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  <w:t>支持研发创新</w:t>
      </w:r>
    </w:p>
    <w:p w14:paraId="22A31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（一）支持创新药研发。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对在国内开展的1类创新药、2类改良型新药，按照临床试验Ⅰ期、Ⅱ期、Ⅲ期不同阶段，</w:t>
      </w:r>
      <w:r>
        <w:rPr>
          <w:rFonts w:eastAsia="仿宋_GB2312"/>
          <w:color w:val="auto"/>
          <w:sz w:val="32"/>
          <w:szCs w:val="32"/>
          <w:highlight w:val="none"/>
        </w:rPr>
        <w:t>按实际研发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投入一定比例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给予最高3000万元奖励；每个企业每年累计给予最高1亿元奖励。对新取得1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2类化学药、生物药、中药等，每个批件分别给予最高300万元、100万元奖励；每个企业每年累计给予最高1000万元奖励。</w:t>
      </w:r>
    </w:p>
    <w:p w14:paraId="46401EF7">
      <w:pPr>
        <w:spacing w:line="560" w:lineRule="exact"/>
        <w:ind w:firstLine="643" w:firstLineChars="200"/>
        <w:rPr>
          <w:rFonts w:hint="default" w:eastAsia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（二）支持医疗器械研发。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对自主研发取得2类、3类高端医疗器械产品首次注册证书并转化的（生化类诊断试剂、低值耗材除外；注册证按产品品种，同一产品不同规格、型号视为同一品种），</w:t>
      </w:r>
      <w:r>
        <w:rPr>
          <w:rFonts w:eastAsia="仿宋_GB2312"/>
          <w:color w:val="auto"/>
          <w:sz w:val="32"/>
          <w:szCs w:val="32"/>
          <w:highlight w:val="none"/>
        </w:rPr>
        <w:t>按实际研发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投入一定比例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分别</w:t>
      </w:r>
      <w:r>
        <w:rPr>
          <w:rFonts w:eastAsia="仿宋_GB2312"/>
          <w:color w:val="auto"/>
          <w:sz w:val="32"/>
          <w:szCs w:val="32"/>
          <w:highlight w:val="none"/>
        </w:rPr>
        <w:t>给予最高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100万元、200万元奖励。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每个企业每年累计给予最高500万元奖励。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对进入国家创新医疗器械特别审查程序的品种，取得医疗器械注册证的，每个品种再给予最高100万元奖励。企业医疗器械产品进行注册时，给予首次注册费的100%补贴，单个企业每年最高补贴50万元。</w:t>
      </w:r>
    </w:p>
    <w:p w14:paraId="7056306E">
      <w:pPr>
        <w:spacing w:line="560" w:lineRule="exact"/>
        <w:ind w:firstLine="643" w:firstLineChars="200"/>
        <w:rPr>
          <w:rFonts w:hint="eastAsia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（三）支持特色药品研发。</w:t>
      </w:r>
      <w:r>
        <w:rPr>
          <w:rFonts w:eastAsia="仿宋_GB2312"/>
          <w:color w:val="auto"/>
          <w:sz w:val="32"/>
          <w:szCs w:val="32"/>
          <w:highlight w:val="none"/>
        </w:rPr>
        <w:t>对新取得药品注册批件</w:t>
      </w:r>
      <w:r>
        <w:rPr>
          <w:rFonts w:hint="eastAsia" w:eastAsia="仿宋_GB2312"/>
          <w:color w:val="auto"/>
          <w:sz w:val="32"/>
          <w:szCs w:val="32"/>
          <w:highlight w:val="none"/>
        </w:rPr>
        <w:t>的</w:t>
      </w:r>
      <w:r>
        <w:rPr>
          <w:rFonts w:eastAsia="仿宋_GB2312"/>
          <w:color w:val="auto"/>
          <w:sz w:val="32"/>
          <w:szCs w:val="32"/>
          <w:highlight w:val="none"/>
        </w:rPr>
        <w:t>生物类似药，按实际研发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投入一定比例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eastAsia="仿宋_GB2312"/>
          <w:color w:val="auto"/>
          <w:sz w:val="32"/>
          <w:szCs w:val="32"/>
          <w:highlight w:val="none"/>
        </w:rPr>
        <w:t>给予最高100万元奖励，每个单位每年累计</w:t>
      </w:r>
      <w:r>
        <w:rPr>
          <w:rFonts w:hint="eastAsia" w:eastAsia="仿宋_GB2312"/>
          <w:color w:val="auto"/>
          <w:sz w:val="32"/>
          <w:szCs w:val="32"/>
          <w:highlight w:val="none"/>
        </w:rPr>
        <w:t>奖励</w:t>
      </w:r>
      <w:r>
        <w:rPr>
          <w:rFonts w:eastAsia="仿宋_GB2312"/>
          <w:color w:val="auto"/>
          <w:sz w:val="32"/>
          <w:szCs w:val="32"/>
          <w:highlight w:val="none"/>
        </w:rPr>
        <w:t>金额最高1000万元。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对新取得药品注册批件的化学药，</w:t>
      </w:r>
      <w:r>
        <w:rPr>
          <w:rFonts w:eastAsia="仿宋_GB2312"/>
          <w:color w:val="auto"/>
          <w:sz w:val="32"/>
          <w:szCs w:val="32"/>
          <w:highlight w:val="none"/>
        </w:rPr>
        <w:t>按实际研发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投入一定比例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eastAsia="仿宋_GB2312"/>
          <w:color w:val="auto"/>
          <w:sz w:val="32"/>
          <w:szCs w:val="32"/>
          <w:highlight w:val="none"/>
        </w:rPr>
        <w:t>给予最高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100万元</w:t>
      </w:r>
      <w:r>
        <w:rPr>
          <w:rFonts w:eastAsia="仿宋_GB2312"/>
          <w:color w:val="auto"/>
          <w:sz w:val="32"/>
          <w:szCs w:val="32"/>
          <w:highlight w:val="none"/>
        </w:rPr>
        <w:t>奖励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，每个单位每年累计奖励金额最高500万元。支持古代经典名方中药复方制剂开发。对新取得药品注册批件的古代经典名方中药复方制剂，</w:t>
      </w:r>
      <w:r>
        <w:rPr>
          <w:rFonts w:eastAsia="仿宋_GB2312"/>
          <w:color w:val="auto"/>
          <w:sz w:val="32"/>
          <w:szCs w:val="32"/>
          <w:highlight w:val="none"/>
        </w:rPr>
        <w:t>按实际研发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投入一定比例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eastAsia="仿宋_GB2312"/>
          <w:color w:val="auto"/>
          <w:sz w:val="32"/>
          <w:szCs w:val="32"/>
          <w:highlight w:val="none"/>
        </w:rPr>
        <w:t>给予最高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100万元</w:t>
      </w:r>
      <w:r>
        <w:rPr>
          <w:rFonts w:eastAsia="仿宋_GB2312"/>
          <w:color w:val="auto"/>
          <w:sz w:val="32"/>
          <w:szCs w:val="32"/>
          <w:highlight w:val="none"/>
        </w:rPr>
        <w:t>奖励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，每个单位每年累计奖励金额最高500万元。</w:t>
      </w:r>
    </w:p>
    <w:p w14:paraId="75E5A752">
      <w:pPr>
        <w:spacing w:line="560" w:lineRule="exact"/>
        <w:ind w:firstLine="643" w:firstLineChars="200"/>
        <w:rPr>
          <w:rFonts w:hint="default" w:eastAsia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（四）支持新兽药研发。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对获得1-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ins w:id="0" w:author="小猫" w:date="2025-09-08T17:27:35Z">
        <w:r>
          <w:rPr>
            <w:rFonts w:hint="eastAsia" w:ascii="Times New Roman" w:hAnsi="Times New Roman" w:eastAsia="仿宋_GB2312" w:cs="Times New Roman"/>
            <w:color w:val="auto"/>
            <w:sz w:val="32"/>
            <w:szCs w:val="32"/>
            <w:highlight w:val="none"/>
            <w:lang w:val="en-US" w:eastAsia="zh-CN"/>
          </w:rPr>
          <w:t>4</w:t>
        </w:r>
      </w:ins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类新兽药注册证书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的宠物药并落地转化的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eastAsia="仿宋_GB2312"/>
          <w:color w:val="auto"/>
          <w:sz w:val="32"/>
          <w:szCs w:val="32"/>
          <w:highlight w:val="none"/>
        </w:rPr>
        <w:t>按实际研发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投入一定比例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eastAsia="仿宋_GB2312"/>
          <w:color w:val="auto"/>
          <w:sz w:val="32"/>
          <w:szCs w:val="32"/>
          <w:highlight w:val="none"/>
        </w:rPr>
        <w:t>给予最高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ins w:id="1" w:author="小猫" w:date="2025-09-08T16:47:10Z">
        <w:r>
          <w:rPr>
            <w:rFonts w:hint="eastAsia" w:ascii="Times New Roman" w:hAnsi="Times New Roman" w:eastAsia="仿宋_GB2312" w:cs="Times New Roman"/>
            <w:color w:val="auto"/>
            <w:sz w:val="32"/>
            <w:szCs w:val="32"/>
            <w:highlight w:val="none"/>
            <w:lang w:val="en-US" w:eastAsia="zh-CN"/>
          </w:rPr>
          <w:t>2</w:t>
        </w:r>
      </w:ins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00万元、200万元、100万元奖励。</w:t>
      </w:r>
      <w:bookmarkStart w:id="0" w:name="OLE_LINK5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对创新型、改良型兽用诊断试剂并落地转化的</w:t>
      </w:r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eastAsia="仿宋_GB2312"/>
          <w:color w:val="auto"/>
          <w:sz w:val="32"/>
          <w:szCs w:val="32"/>
          <w:highlight w:val="none"/>
        </w:rPr>
        <w:t>按实际研发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投入一定比例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分别给予最高100万元、50万元的奖励。单个企业给予最高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ins w:id="2" w:author="小猫" w:date="2025-09-08T17:19:19Z">
        <w:r>
          <w:rPr>
            <w:rFonts w:hint="eastAsia" w:ascii="Times New Roman" w:hAnsi="Times New Roman" w:eastAsia="仿宋_GB2312" w:cs="Times New Roman"/>
            <w:color w:val="auto"/>
            <w:sz w:val="32"/>
            <w:szCs w:val="32"/>
            <w:highlight w:val="none"/>
            <w:lang w:val="en-US" w:eastAsia="zh-CN"/>
          </w:rPr>
          <w:t>3</w:t>
        </w:r>
      </w:ins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00万元奖励。</w:t>
      </w:r>
    </w:p>
    <w:p w14:paraId="2759A078">
      <w:pPr>
        <w:spacing w:line="56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（五）支持大健康产品研发。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对获得特医食品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、特膳食品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证书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并落地转化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企业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，按实际研发投入一定比例，给予最高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00万元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奖励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单个企业给予最高300万元奖励。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对获得保健食品证书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并落地转化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企业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，按实际研发投入</w:t>
      </w:r>
      <w:bookmarkStart w:id="1" w:name="OLE_LINK2"/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一定比例</w:t>
      </w:r>
      <w:bookmarkEnd w:id="1"/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，给予最高50万元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奖励；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单个企业给予最高200万元奖励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对获得NMPA发给的特殊用途化妆品注册证的，按实际研发投入一定比例，给予最高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0万元支持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单个企业给予最高50万元奖励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 w14:paraId="63B28472">
      <w:pPr>
        <w:spacing w:line="560" w:lineRule="exact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 </w:t>
      </w: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  <w:t xml:space="preserve"> </w:t>
      </w:r>
      <w:ins w:id="3" w:author="小猫" w:date="2025-09-08T16:44:28Z">
        <w:bookmarkStart w:id="2" w:name="OLE_LINK6"/>
        <w:r>
          <w:rPr>
            <w:rFonts w:hint="eastAsia" w:ascii="Times New Roman" w:hAnsi="Times New Roman" w:eastAsia="黑体" w:cs="Times New Roman"/>
            <w:color w:val="auto"/>
            <w:sz w:val="32"/>
            <w:szCs w:val="32"/>
            <w:highlight w:val="none"/>
            <w:lang w:val="en-US" w:eastAsia="zh-CN"/>
          </w:rPr>
          <w:t>二</w:t>
        </w:r>
      </w:ins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  <w:t>支持规模化发展</w:t>
      </w:r>
      <w:bookmarkEnd w:id="2"/>
    </w:p>
    <w:p w14:paraId="544CD9A4">
      <w:pPr>
        <w:spacing w:line="56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（六）支持重大成果转化。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支</w:t>
      </w:r>
      <w:bookmarkStart w:id="3" w:name="OLE_LINK7"/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持重大科技力量的成果转化和产业化项目建设</w:t>
      </w:r>
      <w:r>
        <w:rPr>
          <w:rFonts w:hint="eastAsia" w:eastAsia="仿宋_GB2312" w:asciiTheme="minorHAnsi" w:hAnsiTheme="minorHAnsi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>，对中国医药工业百强企业的重大成果转化</w:t>
      </w:r>
      <w:r>
        <w:rPr>
          <w:rFonts w:hint="eastAsia" w:eastAsia="仿宋_GB2312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>生产项目</w:t>
      </w:r>
      <w:r>
        <w:rPr>
          <w:rFonts w:hint="eastAsia" w:eastAsia="仿宋_GB2312" w:asciiTheme="minorHAnsi" w:hAnsiTheme="minorHAnsi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>，给予“一揽子”支持，最高支持额度5000万元。支持企业联合高校院所</w:t>
      </w:r>
      <w:r>
        <w:rPr>
          <w:rFonts w:hint="eastAsia" w:eastAsia="仿宋_GB2312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>开展创新药、医药器械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关键技术</w:t>
      </w:r>
      <w:r>
        <w:rPr>
          <w:rFonts w:hint="eastAsia" w:eastAsia="仿宋_GB2312" w:asciiTheme="minorHAnsi" w:hAnsiTheme="minorHAnsi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>攻关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，对研究成果落地产业化和销售的项目，按照有效投入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一定比例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给予最高1000万元支持。</w:t>
      </w:r>
      <w:bookmarkEnd w:id="3"/>
    </w:p>
    <w:p w14:paraId="4E39CDD9">
      <w:pPr>
        <w:spacing w:line="56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（七）支持药品产业化。</w:t>
      </w:r>
      <w:r>
        <w:rPr>
          <w:rFonts w:hint="eastAsia" w:eastAsia="仿宋_GB2312" w:asciiTheme="minorHAnsi" w:hAnsiTheme="minorHAnsi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>对新取得1类新药注册证书、并</w:t>
      </w:r>
      <w:r>
        <w:rPr>
          <w:rFonts w:hint="eastAsia" w:eastAsia="仿宋_GB2312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>实现产业化的</w:t>
      </w:r>
      <w:r>
        <w:rPr>
          <w:rFonts w:hint="eastAsia" w:eastAsia="仿宋_GB2312" w:asciiTheme="minorHAnsi" w:hAnsiTheme="minorHAnsi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>，按照销售收入10%给予</w:t>
      </w:r>
      <w:r>
        <w:rPr>
          <w:rFonts w:hint="eastAsia" w:eastAsia="仿宋_GB2312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>一次性</w:t>
      </w:r>
      <w:r>
        <w:rPr>
          <w:rFonts w:hint="eastAsia" w:eastAsia="仿宋_GB2312" w:asciiTheme="minorHAnsi" w:hAnsiTheme="minorHAnsi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>最高奖励</w:t>
      </w:r>
      <w:r>
        <w:rPr>
          <w:rFonts w:hint="eastAsia" w:eastAsia="仿宋_GB2312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>4</w:t>
      </w:r>
      <w:r>
        <w:rPr>
          <w:rFonts w:hint="eastAsia" w:eastAsia="仿宋_GB2312" w:asciiTheme="minorHAnsi" w:hAnsiTheme="minorHAnsi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>00万元。对其他新取得药品注册批件实施产业化</w:t>
      </w:r>
      <w:r>
        <w:rPr>
          <w:rFonts w:hint="eastAsia" w:eastAsia="仿宋_GB2312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eastAsia="仿宋_GB2312" w:asciiTheme="minorHAnsi" w:hAnsiTheme="minorHAnsi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>并实现年度达标申报的，按销售收入</w:t>
      </w:r>
      <w:r>
        <w:rPr>
          <w:rFonts w:hint="eastAsia" w:eastAsia="仿宋_GB2312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>不超过</w:t>
      </w:r>
      <w:r>
        <w:rPr>
          <w:rFonts w:hint="eastAsia" w:eastAsia="仿宋_GB2312" w:asciiTheme="minorHAnsi" w:hAnsiTheme="minorHAnsi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>5%，</w:t>
      </w:r>
      <w:r>
        <w:rPr>
          <w:rFonts w:hint="eastAsia" w:eastAsia="仿宋_GB2312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>一次性</w:t>
      </w:r>
      <w:r>
        <w:rPr>
          <w:rFonts w:hint="eastAsia" w:eastAsia="仿宋_GB2312" w:asciiTheme="minorHAnsi" w:hAnsiTheme="minorHAnsi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>给予最高</w:t>
      </w:r>
      <w:r>
        <w:rPr>
          <w:rFonts w:hint="eastAsia" w:eastAsia="仿宋_GB2312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eastAsia="仿宋_GB2312" w:asciiTheme="minorHAnsi" w:hAnsiTheme="minorHAnsi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>00万元奖励</w:t>
      </w:r>
      <w:r>
        <w:rPr>
          <w:rFonts w:hint="eastAsia" w:eastAsia="仿宋_GB2312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eastAsia="仿宋_GB2312" w:asciiTheme="minorHAnsi" w:hAnsiTheme="minorHAnsi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>每家企业累计给予最高</w:t>
      </w:r>
      <w:r>
        <w:rPr>
          <w:rFonts w:hint="eastAsia" w:eastAsia="仿宋_GB2312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>8</w:t>
      </w:r>
      <w:r>
        <w:rPr>
          <w:rFonts w:hint="eastAsia" w:eastAsia="仿宋_GB2312" w:asciiTheme="minorHAnsi" w:hAnsiTheme="minorHAnsi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>00万元奖励。</w:t>
      </w:r>
    </w:p>
    <w:p w14:paraId="4E60FF70">
      <w:pPr>
        <w:spacing w:line="56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（八）</w:t>
      </w:r>
      <w:bookmarkStart w:id="4" w:name="OLE_LINK3"/>
      <w:bookmarkStart w:id="5" w:name="OLE_LINK4"/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支持医疗器械产业化</w:t>
      </w:r>
      <w:bookmarkEnd w:id="4"/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取得第二类、第三类医疗器械注册证书</w:t>
      </w:r>
      <w:bookmarkEnd w:id="5"/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对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首次产业化的医疗器械（限非零部件类医疗仪器设备及器械），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对每个品种销售收入年度达标申报的，按照销售收入的5%，最高给予100万元奖励，单个企业支持额度最高不超过500万元。</w:t>
      </w:r>
    </w:p>
    <w:p w14:paraId="5A68EEFF">
      <w:pPr>
        <w:spacing w:line="56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（九）支持大健康产品产业化。</w:t>
      </w:r>
      <w:r>
        <w:rPr>
          <w:rFonts w:hint="eastAsia" w:eastAsia="仿宋_GB2312" w:asciiTheme="minorHAnsi" w:hAnsiTheme="minorHAnsi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>对新取得特殊医学用途配方食品、特殊膳食用食品、保健食品证书，并实现年度达标申报的，按照销售收入的5%，最高给予100万元奖励，单个企业支持额度最高不超过</w:t>
      </w:r>
      <w:r>
        <w:rPr>
          <w:rFonts w:hint="eastAsia" w:eastAsia="仿宋_GB2312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eastAsia" w:eastAsia="仿宋_GB2312" w:asciiTheme="minorHAnsi" w:hAnsiTheme="minorHAnsi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>00万元。</w:t>
      </w:r>
    </w:p>
    <w:p w14:paraId="25068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（十）支持特色产品规模化。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推动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药品、医疗器械、大健康产品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结构优化和规模提升，对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品种年度销售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实现突破的，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择优最高给予100万元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支持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 w14:paraId="2AB41982">
      <w:pPr>
        <w:pStyle w:val="6"/>
        <w:widowControl/>
        <w:spacing w:beforeAutospacing="0" w:afterAutospacing="0"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（十一）支持委托生产。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支持具有成熟生产经验的合同研发生产组织(CMO)和生产企业承接委托生产活动(委托双方应无投资等关联)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，按实际交易费用的不超过5%给予资助，最高不超过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00万元，单个企业资助最高不超过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00万元。</w:t>
      </w:r>
    </w:p>
    <w:p w14:paraId="60FBC436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ins w:id="4" w:author="小猫" w:date="2025-09-08T16:44:32Z">
        <w:r>
          <w:rPr>
            <w:rFonts w:hint="eastAsia" w:ascii="Times New Roman" w:hAnsi="Times New Roman" w:eastAsia="黑体" w:cs="Times New Roman"/>
            <w:color w:val="auto"/>
            <w:sz w:val="32"/>
            <w:szCs w:val="32"/>
            <w:highlight w:val="none"/>
            <w:lang w:val="en-US" w:eastAsia="zh-CN"/>
          </w:rPr>
          <w:t>三</w:t>
        </w:r>
      </w:ins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、支持产品销售流通</w:t>
      </w:r>
    </w:p>
    <w:p w14:paraId="33BCB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 w:bidi="ar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（十二）支持医药供应链体系建设。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对新取得《药品经营许可证（批发）》，开展仓储、销售代理、物流等服务的企业，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bidi="ar"/>
        </w:rPr>
        <w:t>当年有效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bidi="ar"/>
        </w:rPr>
        <w:t>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入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bidi="ar"/>
        </w:rPr>
        <w:t>达到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bidi="ar"/>
        </w:rPr>
        <w:t>1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bidi="ar"/>
        </w:rPr>
        <w:t>00万以上的，按当年实际投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入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bidi="ar"/>
        </w:rPr>
        <w:t>10%给予奖励，最高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bidi="ar"/>
        </w:rPr>
        <w:t>给予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bidi="ar"/>
        </w:rPr>
        <w:t>100万元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奖励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bidi="ar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鼓励药品批发企业扩大药品销售品种，产生销售的择优按较上年度销售额增量部分的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%，给予最高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00万元奖励。</w:t>
      </w:r>
    </w:p>
    <w:p w14:paraId="2863BFBA">
      <w:pPr>
        <w:pStyle w:val="6"/>
        <w:widowControl/>
        <w:spacing w:beforeAutospacing="0" w:afterAutospacing="0" w:line="560" w:lineRule="exact"/>
        <w:ind w:firstLine="643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（十三）支持海外市场拓展。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支持企业将创新产品海外权益授权许可给跨国公司，加速海外上市，对首付款达标的海外权益许可交易，给予企业单个项目最高1000万元支持。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对新取得美国食品药品监督局（FDA）、欧洲药品管理局（EMA）、日本药品医疗器械局（PMDA）、欧盟CE认证等机构批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准获得境外上市资质的药品和医疗器械，并在相关国外市场实现销售的药品和医疗器械，按照国外市场实际销售额最高1:0.5的比例给予奖励，单个产品最高奖励额度不超过100万元，每家企业每个产品最高500万元。</w:t>
      </w:r>
    </w:p>
    <w:p w14:paraId="0DC2CC0B">
      <w:pPr>
        <w:numPr>
          <w:ilvl w:val="0"/>
          <w:numId w:val="0"/>
        </w:numPr>
        <w:spacing w:line="56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  <w:ins w:id="5" w:author="小猫" w:date="2025-09-08T16:44:35Z">
        <w:r>
          <w:rPr>
            <w:rFonts w:hint="eastAsia" w:ascii="Times New Roman" w:hAnsi="Times New Roman" w:eastAsia="黑体" w:cs="Times New Roman"/>
            <w:color w:val="auto"/>
            <w:sz w:val="32"/>
            <w:szCs w:val="32"/>
            <w:highlight w:val="none"/>
            <w:lang w:val="en-US" w:eastAsia="zh-CN"/>
          </w:rPr>
          <w:t>四</w:t>
        </w:r>
      </w:ins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  <w:t>支持产业生态优化</w:t>
      </w:r>
    </w:p>
    <w:p w14:paraId="02089B4A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bookmarkStart w:id="6" w:name="OLE_LINK8"/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（十四）支持建设关键公共服务平台。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围绕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药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械产品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、大健康产品（特医、特膳、保健食品）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研发需求，支持建设以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创新药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、创新医疗器械、重大疾病诊疗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、精准营养食品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研发等科研需求为导向的技术服务、概念验证、中小试、合同研发（CRO）、合同定制研发生产（CDMO）、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检验检测、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动物实验等公共服务平台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项目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，按照实际建设投资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最高给予30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%资助，单个平台最高不超过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00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万元。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承担研发生产服务的CXO平台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按上年度实际服务金额最高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%给予奖励，单个服务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平台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每年最高奖励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 w14:paraId="2DE104F1"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（十四）支持算力赋能药械研发。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加快大模型、核心算法、专业软件等前沿技术赋能生物制造全链条、全场景应用，培育人工智能技术赋能生物制造及药械研发新业态。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对购买算力中心智算服务的医药健康企业，每个企业每年按照实际支付智能算力费用的10%给予最高300万元支持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bookmarkEnd w:id="6"/>
    <w:p w14:paraId="000E5530">
      <w:pPr>
        <w:spacing w:line="560" w:lineRule="exact"/>
        <w:ind w:firstLine="64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（十五）支持产业基金引投优质项目。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>推动高新产业母基金通过长期持股等方式，“投早、投小、投硬科技”医药健康项目支持医药健康企业融资，强化省市区联动，实现领投、直投或跟投全覆盖，加大引进和支持具备药品、医疗器械生产许可证及GMP认证资质的初创期企业。</w:t>
      </w:r>
    </w:p>
    <w:p w14:paraId="381C98DB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highlight w:val="none"/>
        </w:rPr>
        <w:t>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政策与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市内其他同类政策有重复的，按照“从优、就高、不重复”的原则予以支持。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本政策措施涉及奖励资金，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由区财政局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列支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。本政策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部分为事后奖补政策，奖励对象为上一年度经认定符合条件的项目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，有效期至202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年12月31日。本政策由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高新区科经局会</w:t>
      </w:r>
      <w:r>
        <w:rPr>
          <w:rFonts w:hint="eastAsia" w:eastAsia="仿宋_GB2312" w:cs="仿宋_GB2312"/>
          <w:color w:val="auto"/>
          <w:sz w:val="32"/>
          <w:szCs w:val="32"/>
          <w:highlight w:val="none"/>
          <w:lang w:val="en-US" w:eastAsia="zh-CN"/>
        </w:rPr>
        <w:t>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有关部门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负责具体解释工作。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9283A8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442C8D"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442C8D">
                    <w:pPr>
                      <w:pStyle w:val="4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小猫">
    <w15:presenceInfo w15:providerId="WPS Office" w15:userId="12896234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jN2M1ZWNmYzg2M2MzY2Y3OGE4YjJlMDNkMmQzYWUifQ=="/>
    <w:docVar w:name="KSO_WPS_MARK_KEY" w:val="70f73d4d-c7b4-4888-b058-ae9f228abc00"/>
  </w:docVars>
  <w:rsids>
    <w:rsidRoot w:val="15C44EF9"/>
    <w:rsid w:val="00007A8D"/>
    <w:rsid w:val="000C2679"/>
    <w:rsid w:val="002542C3"/>
    <w:rsid w:val="002924EF"/>
    <w:rsid w:val="00562D6F"/>
    <w:rsid w:val="00A95FBE"/>
    <w:rsid w:val="00C972E5"/>
    <w:rsid w:val="00CB0AC4"/>
    <w:rsid w:val="00DE237B"/>
    <w:rsid w:val="00E077A6"/>
    <w:rsid w:val="00F72D49"/>
    <w:rsid w:val="0119428E"/>
    <w:rsid w:val="01F76820"/>
    <w:rsid w:val="03334919"/>
    <w:rsid w:val="03A75960"/>
    <w:rsid w:val="04097061"/>
    <w:rsid w:val="06CB1FA9"/>
    <w:rsid w:val="07110763"/>
    <w:rsid w:val="074A4DDA"/>
    <w:rsid w:val="0754634E"/>
    <w:rsid w:val="077A42A5"/>
    <w:rsid w:val="07B768DC"/>
    <w:rsid w:val="07D239C3"/>
    <w:rsid w:val="08535845"/>
    <w:rsid w:val="0A317725"/>
    <w:rsid w:val="0B835865"/>
    <w:rsid w:val="0D1F1196"/>
    <w:rsid w:val="0D440E6B"/>
    <w:rsid w:val="0F3B33C4"/>
    <w:rsid w:val="0F43191A"/>
    <w:rsid w:val="103907C0"/>
    <w:rsid w:val="10C1491C"/>
    <w:rsid w:val="1142587A"/>
    <w:rsid w:val="11F76650"/>
    <w:rsid w:val="12C44C41"/>
    <w:rsid w:val="147D709C"/>
    <w:rsid w:val="152C1201"/>
    <w:rsid w:val="15C44EF9"/>
    <w:rsid w:val="15D466AF"/>
    <w:rsid w:val="160A649A"/>
    <w:rsid w:val="16B27132"/>
    <w:rsid w:val="18461A54"/>
    <w:rsid w:val="18E25A3A"/>
    <w:rsid w:val="1AA127A1"/>
    <w:rsid w:val="1AFF47DC"/>
    <w:rsid w:val="1D6E75FF"/>
    <w:rsid w:val="1D860B7E"/>
    <w:rsid w:val="1D894E19"/>
    <w:rsid w:val="1F1F71FB"/>
    <w:rsid w:val="20E1198A"/>
    <w:rsid w:val="213F6611"/>
    <w:rsid w:val="21A47E8B"/>
    <w:rsid w:val="21B96F67"/>
    <w:rsid w:val="22424348"/>
    <w:rsid w:val="23865A9B"/>
    <w:rsid w:val="23BA5025"/>
    <w:rsid w:val="24547947"/>
    <w:rsid w:val="257D111F"/>
    <w:rsid w:val="25C732E0"/>
    <w:rsid w:val="265047A0"/>
    <w:rsid w:val="27363334"/>
    <w:rsid w:val="274F0899"/>
    <w:rsid w:val="278376B3"/>
    <w:rsid w:val="28AD0C40"/>
    <w:rsid w:val="28C75397"/>
    <w:rsid w:val="29883BEF"/>
    <w:rsid w:val="2B3E7332"/>
    <w:rsid w:val="2BEE4730"/>
    <w:rsid w:val="2C1777B0"/>
    <w:rsid w:val="2C3A59FD"/>
    <w:rsid w:val="2CB705D6"/>
    <w:rsid w:val="30AA0B54"/>
    <w:rsid w:val="30CB2424"/>
    <w:rsid w:val="30E87D95"/>
    <w:rsid w:val="31061FC9"/>
    <w:rsid w:val="320D54AE"/>
    <w:rsid w:val="32AD1A23"/>
    <w:rsid w:val="33953AD8"/>
    <w:rsid w:val="33AA7D8A"/>
    <w:rsid w:val="34394463"/>
    <w:rsid w:val="34F16161"/>
    <w:rsid w:val="35E07643"/>
    <w:rsid w:val="38630D76"/>
    <w:rsid w:val="3869495B"/>
    <w:rsid w:val="3920308F"/>
    <w:rsid w:val="3A7A7584"/>
    <w:rsid w:val="3B7F0AC1"/>
    <w:rsid w:val="3BDE1192"/>
    <w:rsid w:val="3F7F17C2"/>
    <w:rsid w:val="4025421C"/>
    <w:rsid w:val="41061B71"/>
    <w:rsid w:val="4189672F"/>
    <w:rsid w:val="446761FF"/>
    <w:rsid w:val="465F51F1"/>
    <w:rsid w:val="484C6A03"/>
    <w:rsid w:val="48BB4A66"/>
    <w:rsid w:val="4BD26AE6"/>
    <w:rsid w:val="4D1713E1"/>
    <w:rsid w:val="4E0D0197"/>
    <w:rsid w:val="4E4F6759"/>
    <w:rsid w:val="4E6A373F"/>
    <w:rsid w:val="50684FA2"/>
    <w:rsid w:val="50BA0287"/>
    <w:rsid w:val="51B55619"/>
    <w:rsid w:val="520E5542"/>
    <w:rsid w:val="522578B7"/>
    <w:rsid w:val="52D9485E"/>
    <w:rsid w:val="53EF0F1D"/>
    <w:rsid w:val="542A1343"/>
    <w:rsid w:val="54AE00FE"/>
    <w:rsid w:val="54EB1E78"/>
    <w:rsid w:val="56846382"/>
    <w:rsid w:val="5690477B"/>
    <w:rsid w:val="56A1616C"/>
    <w:rsid w:val="57C24009"/>
    <w:rsid w:val="595B53C5"/>
    <w:rsid w:val="5C1E73DB"/>
    <w:rsid w:val="5E2F7E26"/>
    <w:rsid w:val="5E532442"/>
    <w:rsid w:val="5E5B12F6"/>
    <w:rsid w:val="5E9E2215"/>
    <w:rsid w:val="5F4955F3"/>
    <w:rsid w:val="5FA36A1B"/>
    <w:rsid w:val="60941EE2"/>
    <w:rsid w:val="60B92304"/>
    <w:rsid w:val="615734FE"/>
    <w:rsid w:val="61B41449"/>
    <w:rsid w:val="63F25D13"/>
    <w:rsid w:val="64FE6DFF"/>
    <w:rsid w:val="65BD63F3"/>
    <w:rsid w:val="66A3626A"/>
    <w:rsid w:val="692A4CF7"/>
    <w:rsid w:val="69BD2E65"/>
    <w:rsid w:val="6B407147"/>
    <w:rsid w:val="6B7A28BA"/>
    <w:rsid w:val="6BA41353"/>
    <w:rsid w:val="6BA77929"/>
    <w:rsid w:val="6BD3071E"/>
    <w:rsid w:val="6BF6440D"/>
    <w:rsid w:val="6C506213"/>
    <w:rsid w:val="6E267D90"/>
    <w:rsid w:val="715B7541"/>
    <w:rsid w:val="71F95FF4"/>
    <w:rsid w:val="72670E18"/>
    <w:rsid w:val="72E15E16"/>
    <w:rsid w:val="735A15F5"/>
    <w:rsid w:val="75315F5B"/>
    <w:rsid w:val="75B0387E"/>
    <w:rsid w:val="7871419A"/>
    <w:rsid w:val="79226235"/>
    <w:rsid w:val="79333388"/>
    <w:rsid w:val="79366652"/>
    <w:rsid w:val="795A422D"/>
    <w:rsid w:val="79A44EE5"/>
    <w:rsid w:val="79DC7338"/>
    <w:rsid w:val="7C76787C"/>
    <w:rsid w:val="7CE06294"/>
    <w:rsid w:val="7D1B0177"/>
    <w:rsid w:val="7F3B3AD5"/>
    <w:rsid w:val="7FD8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eastAsia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2603</Words>
  <Characters>2756</Characters>
  <Lines>48</Lines>
  <Paragraphs>28</Paragraphs>
  <TotalTime>5</TotalTime>
  <ScaleCrop>false</ScaleCrop>
  <LinksUpToDate>false</LinksUpToDate>
  <CharactersWithSpaces>2760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2025-05-29T07:13:00Z</dcterms:created>
  <dc:creator>心情</dc:creator>
  <cp:lastModifiedBy>Z_SAN</cp:lastModifiedBy>
  <cp:lastPrinted>2025-04-30T10:09:00Z</cp:lastPrinted>
  <dcterms:modified xsi:type="dcterms:W3CDTF">2025-09-25T04:25:51Z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5F9859BF2AB042B6B12393C52CAA3F02_13</vt:lpwstr>
  </property>
  <property fmtid="{D5CDD505-2E9C-101B-9397-08002B2CF9AE}" pid="4" name="KSOTemplateDocerSaveRecord">
    <vt:lpwstr>eyJoZGlkIjoiOGM0ZWQ2NjJkNWIxMWY0Yjc0ZTJhMGNjMGUwOWIzNmUiLCJ1c2VySWQiOiIzOTA5OTMxNzAifQ==</vt:lpwstr>
  </property>
</Properties>
</file>